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Are you an outstanding Specialty or Associate Specialist Doctor looking for your next challenge in psychiatry – and a competitive salary?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us, you’ll have the opportunity to progress your career to Consultant level through our prestigious CESR programme.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have an opportunity for two</w:t>
      </w:r>
      <w:ins w:id="0" w:author="Eleanor Brewster" w:date="2024-09-06T16:39:00Z">
        <w:r w:rsidR="00682123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t xml:space="preserve"> full-time</w:t>
        </w:r>
      </w:ins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  <w:del w:id="1" w:author="Eleanor Brewster" w:date="2024-09-06T16:39:00Z">
        <w:r w:rsidRPr="00682123" w:rsidDel="00682123">
          <w:rPr>
            <w:rFonts w:ascii="Arial" w:eastAsia="Times New Roman" w:hAnsi="Arial" w:cs="Arial"/>
            <w:color w:val="333333"/>
            <w:sz w:val="20"/>
            <w:szCs w:val="20"/>
            <w:shd w:val="clear" w:color="auto" w:fill="FFFF00"/>
            <w:lang w:eastAsia="en-GB"/>
          </w:rPr>
          <w:delText>full-time </w:delText>
        </w:r>
      </w:del>
      <w:r w:rsidRPr="0068212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Specialty Doctors to shape services at</w:t>
      </w:r>
      <w:ins w:id="2" w:author="Eleanor Brewster" w:date="2024-09-06T16:39:00Z">
        <w:r w:rsidR="00682123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t xml:space="preserve"> Cygnet </w:t>
        </w:r>
      </w:ins>
      <w:ins w:id="3" w:author="Eleanor Brewster" w:date="2024-09-06T16:40:00Z">
        <w:r w:rsidR="00682123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t>Wallace Hospital</w:t>
        </w:r>
      </w:ins>
      <w:r w:rsidRPr="0068212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  <w:del w:id="4" w:author="Eleanor Brewster" w:date="2024-09-06T16:40:00Z">
        <w:r w:rsidRPr="00682123" w:rsidDel="00682123">
          <w:rPr>
            <w:rFonts w:ascii="Arial" w:eastAsia="Times New Roman" w:hAnsi="Arial" w:cs="Arial"/>
            <w:color w:val="333333"/>
            <w:sz w:val="20"/>
            <w:szCs w:val="20"/>
            <w:shd w:val="clear" w:color="auto" w:fill="FFFF00"/>
            <w:lang w:eastAsia="en-GB"/>
          </w:rPr>
          <w:delText>Cygnet Wallace Hospital</w:delText>
        </w:r>
        <w:r w:rsidRPr="00D427E1" w:rsidDel="00682123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delText> </w:delText>
        </w:r>
      </w:del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– while being fully supported by</w:t>
      </w:r>
      <w:ins w:id="5" w:author="Eleanor Brewster" w:date="2024-09-06T16:30:00Z">
        <w:r w:rsidR="004834CE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t xml:space="preserve"> two</w:t>
        </w:r>
      </w:ins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del w:id="6" w:author="Eleanor Brewster" w:date="2024-09-06T16:29:00Z">
        <w:r w:rsidRPr="00D427E1" w:rsidDel="004834CE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delText>a</w:delText>
        </w:r>
      </w:del>
      <w:ins w:id="7" w:author="Eleanor Brewster" w:date="2024-09-06T16:29:00Z">
        <w:r w:rsidR="004834CE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t>experienced</w:t>
        </w:r>
      </w:ins>
      <w:ins w:id="8" w:author="Eleanor Brewster" w:date="2024-09-06T16:30:00Z">
        <w:r w:rsidR="004834CE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t xml:space="preserve"> learning disability trained</w:t>
        </w:r>
      </w:ins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Consultant Psychiatrist</w:t>
      </w:r>
      <w:ins w:id="9" w:author="Eleanor Brewster" w:date="2024-09-06T16:29:00Z">
        <w:r w:rsidR="004834CE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t>s</w:t>
        </w:r>
      </w:ins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and</w:t>
      </w:r>
      <w:ins w:id="10" w:author="Eleanor Brewster" w:date="2024-09-06T16:30:00Z">
        <w:r w:rsidR="004834CE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t xml:space="preserve"> a</w:t>
        </w:r>
      </w:ins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first-class multidisciplinary team.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Based in Dundee, these roles will support our mixed gender learning disability service with up to 20 beds</w:t>
      </w:r>
      <w:ins w:id="11" w:author="Eleanor Brewster" w:date="2024-09-06T16:27:00Z">
        <w:r w:rsidR="004834CE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t xml:space="preserve">.  </w:t>
        </w:r>
      </w:ins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i/>
          <w:iCs/>
          <w:color w:val="333333"/>
          <w:sz w:val="20"/>
          <w:szCs w:val="20"/>
          <w:lang w:eastAsia="en-GB"/>
        </w:rPr>
        <w:t>AMP (Approved Medical Practitioner) status or eligibility to apply for it is essential for this role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 reaping the rewards of making a difference to others – every day.</w:t>
      </w:r>
    </w:p>
    <w:p w:rsidR="00D427E1" w:rsidRPr="00D427E1" w:rsidRDefault="0077633C" w:rsidP="00D4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noshade="t" o:hr="t" fillcolor="#333" stroked="f"/>
        </w:pic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 role responsibilities…</w:t>
      </w:r>
    </w:p>
    <w:p w:rsidR="00D427E1" w:rsidRPr="00D427E1" w:rsidRDefault="00D427E1" w:rsidP="00D42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high quality treatment under the direction of a Consultant Psychiatrist</w:t>
      </w:r>
    </w:p>
    <w:p w:rsidR="00D427E1" w:rsidRPr="00D427E1" w:rsidRDefault="00D427E1" w:rsidP="00D42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Assess referrals &amp; undertake mental state examinations of service users</w:t>
      </w:r>
    </w:p>
    <w:p w:rsidR="00D427E1" w:rsidRPr="00D427E1" w:rsidRDefault="00D427E1" w:rsidP="00D42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Participate in weekly ward rounds &amp; attend multidisciplinary meetings</w:t>
      </w:r>
    </w:p>
    <w:p w:rsidR="00D427E1" w:rsidRPr="00D427E1" w:rsidRDefault="00D427E1" w:rsidP="00D42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Attend Care Programme Approach &amp; </w:t>
      </w:r>
      <w:del w:id="12" w:author="Eleanor Brewster" w:date="2024-09-06T16:26:00Z">
        <w:r w:rsidRPr="00D427E1" w:rsidDel="004834CE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delText xml:space="preserve">Section 117 meetings &amp; </w:delText>
        </w:r>
      </w:del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mental health </w:t>
      </w:r>
      <w:del w:id="13" w:author="Eleanor Brewster" w:date="2024-09-06T16:26:00Z">
        <w:r w:rsidRPr="00D427E1" w:rsidDel="004834CE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delText xml:space="preserve">review </w:delText>
        </w:r>
      </w:del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tribunals</w:t>
      </w:r>
    </w:p>
    <w:p w:rsidR="00D427E1" w:rsidRPr="00D427E1" w:rsidRDefault="00D427E1" w:rsidP="00D42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up-to-date clinical information at all meetings</w:t>
      </w:r>
    </w:p>
    <w:p w:rsidR="00D427E1" w:rsidRPr="00D427E1" w:rsidRDefault="00D427E1" w:rsidP="00D42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Ensure that medical decisions are implemented as planned</w:t>
      </w:r>
    </w:p>
    <w:p w:rsidR="00D427E1" w:rsidRPr="00D427E1" w:rsidRDefault="00D427E1" w:rsidP="00D42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Audit medical services &amp; ensure compliance with GMC &amp; other professional guidelines</w:t>
      </w:r>
    </w:p>
    <w:p w:rsidR="00D427E1" w:rsidRPr="00D427E1" w:rsidRDefault="00D427E1" w:rsidP="00D42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Uphold policies &amp; procedures and contribute to service governance &amp; development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D427E1" w:rsidRPr="00D427E1" w:rsidRDefault="00D427E1" w:rsidP="00D427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Salary up to £80,000 (depending on experience)</w:t>
      </w:r>
    </w:p>
    <w:p w:rsidR="00D427E1" w:rsidRPr="00D427E1" w:rsidRDefault="00D427E1" w:rsidP="00D427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Generous exam &amp; study leave to attend CPD opportunities, conferences </w:t>
      </w:r>
      <w:proofErr w:type="spellStart"/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etc</w:t>
      </w:r>
      <w:proofErr w:type="spellEnd"/>
    </w:p>
    <w:p w:rsidR="00D427E1" w:rsidRPr="00D427E1" w:rsidRDefault="00D427E1" w:rsidP="00D427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Monthly CPD grand rounds where you’ll attend educational meetings &amp; have the opportunity to meet psychiatrists from across the region</w:t>
      </w:r>
    </w:p>
    <w:p w:rsidR="00D427E1" w:rsidRPr="00D427E1" w:rsidRDefault="00D427E1" w:rsidP="00D427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Financial support for further training &amp; personal development</w:t>
      </w:r>
    </w:p>
    <w:p w:rsidR="00D427E1" w:rsidRPr="00D427E1" w:rsidRDefault="00D427E1" w:rsidP="00D427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bookmarkStart w:id="14" w:name="_GoBack"/>
      <w:bookmarkEnd w:id="14"/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Appraisal &amp; peer supervision</w:t>
      </w:r>
    </w:p>
    <w:p w:rsidR="00D427E1" w:rsidRPr="00D427E1" w:rsidRDefault="00D427E1" w:rsidP="00D427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Company paid life assurance scheme</w:t>
      </w:r>
    </w:p>
    <w:p w:rsidR="00D427E1" w:rsidRPr="00D427E1" w:rsidRDefault="00D427E1" w:rsidP="00D427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Contributory pension scheme</w:t>
      </w:r>
    </w:p>
    <w:p w:rsidR="00D427E1" w:rsidRPr="00D427E1" w:rsidRDefault="00D427E1" w:rsidP="00D427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Access to the NHS Discount Scheme</w:t>
      </w:r>
    </w:p>
    <w:p w:rsidR="00D427E1" w:rsidRPr="00D427E1" w:rsidRDefault="00D427E1" w:rsidP="00D427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Most of our sites provide free meals on shift</w:t>
      </w:r>
    </w:p>
    <w:p w:rsidR="00D427E1" w:rsidRPr="00D427E1" w:rsidRDefault="00D427E1" w:rsidP="00D427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Cycle to work scheme</w:t>
      </w:r>
    </w:p>
    <w:p w:rsidR="00D427E1" w:rsidRPr="00D427E1" w:rsidRDefault="00D427E1" w:rsidP="00D427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Smart Health Toolkit, providing fitness programmes, nutrition consultation &amp; health checks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We are looking for someone who is... </w:t>
      </w:r>
    </w:p>
    <w:p w:rsidR="00D427E1" w:rsidRPr="00D427E1" w:rsidRDefault="00D427E1" w:rsidP="00D42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Fully GMC registered &amp; MBBS (or equivalent) qualified  </w:t>
      </w:r>
    </w:p>
    <w:p w:rsidR="00D427E1" w:rsidRPr="00D427E1" w:rsidRDefault="00D427E1" w:rsidP="00D42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AMP (Approved Medical Practitioner) status or eligibility to apply for it </w:t>
      </w:r>
    </w:p>
    <w:p w:rsidR="00D427E1" w:rsidRPr="00D427E1" w:rsidRDefault="00D427E1" w:rsidP="00D42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Experienced within a mental health setting</w:t>
      </w:r>
    </w:p>
    <w:p w:rsidR="00D427E1" w:rsidRPr="00D427E1" w:rsidRDefault="00D427E1" w:rsidP="00D42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lastRenderedPageBreak/>
        <w:t>Able to work as part of a multidisciplinary team</w:t>
      </w:r>
    </w:p>
    <w:p w:rsidR="00D427E1" w:rsidRPr="00D427E1" w:rsidRDefault="00D427E1" w:rsidP="00D42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Knowledgeable of mental health legislation &amp; codes of practice</w:t>
      </w:r>
    </w:p>
    <w:p w:rsidR="00D427E1" w:rsidRPr="00D427E1" w:rsidRDefault="00D427E1" w:rsidP="00D42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excellent clinical decision maker, with sound judgement &amp; ability to manage risk</w:t>
      </w:r>
    </w:p>
    <w:p w:rsidR="00D427E1" w:rsidRPr="00D427E1" w:rsidRDefault="00D427E1" w:rsidP="00D42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 first-rate communicator who can interview, assess &amp; treat patients &amp; write clear, comprehensive medical notes</w:t>
      </w:r>
    </w:p>
    <w:p w:rsidR="00D427E1" w:rsidRPr="00D427E1" w:rsidRDefault="00D427E1" w:rsidP="00D42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Committed to continued professional development</w:t>
      </w:r>
    </w:p>
    <w:p w:rsidR="00D427E1" w:rsidRPr="00D427E1" w:rsidRDefault="00D427E1" w:rsidP="00D42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Preferably </w:t>
      </w:r>
      <w:del w:id="15" w:author="Eleanor Brewster" w:date="2024-09-06T16:26:00Z">
        <w:r w:rsidRPr="00D427E1" w:rsidDel="004834CE">
          <w:rPr>
            <w:rFonts w:ascii="Arial" w:eastAsia="Times New Roman" w:hAnsi="Arial" w:cs="Arial"/>
            <w:color w:val="333333"/>
            <w:sz w:val="20"/>
            <w:szCs w:val="20"/>
            <w:lang w:eastAsia="en-GB"/>
          </w:rPr>
          <w:delText xml:space="preserve">approved under Section 12 of the Mental Health Act &amp; </w:delText>
        </w:r>
      </w:del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 member of the Royal College of Psychiatrists, or equivalent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Our CESR programme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This programme will help you develop the skills you need to progress to Consultant level – and you’ll rotate within wards/services to gain valuable experience across various subspecialties.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You’ll also have an educational supervisor to review your progress and oversee your development – and you’ll receive support with </w:t>
      </w:r>
      <w:proofErr w:type="spellStart"/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MRCPsych</w:t>
      </w:r>
      <w:proofErr w:type="spellEnd"/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exams.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Cygnet </w:t>
      </w: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has been providing a national network of high-quality specialist mental health services for more than 30 years. We have built a reputation for delivering pioneering services and outstanding outcomes. Our expert care enables thousands of individuals to consistently make a positive difference to their lives.  </w:t>
      </w:r>
    </w:p>
    <w:p w:rsidR="00D427E1" w:rsidRPr="00D427E1" w:rsidRDefault="00D427E1" w:rsidP="00D42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maintain a good relationship with our quality regulators and undergo regular inspections, with 85% of our services rated ‘Good’ or ‘Outstanding’. We also operate an internal system of quality care, treatment and positive outcomes.</w:t>
      </w:r>
    </w:p>
    <w:p w:rsidR="00D427E1" w:rsidRPr="00D427E1" w:rsidRDefault="00D427E1" w:rsidP="00D427E1">
      <w:p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27E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What next?</w:t>
      </w: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If you care about making a difference – we want to talk to you.</w:t>
      </w:r>
      <w:r w:rsidRPr="00D427E1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Click the link to apply.</w:t>
      </w:r>
    </w:p>
    <w:p w:rsidR="008D08C8" w:rsidRDefault="008D08C8"/>
    <w:sectPr w:rsidR="008D0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63C"/>
    <w:multiLevelType w:val="multilevel"/>
    <w:tmpl w:val="3AA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415E7"/>
    <w:multiLevelType w:val="multilevel"/>
    <w:tmpl w:val="DA8E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A6427"/>
    <w:multiLevelType w:val="multilevel"/>
    <w:tmpl w:val="E77A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anor Brewster">
    <w15:presenceInfo w15:providerId="AD" w15:userId="S-1-5-21-3414901422-184508445-1904561986-96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E1"/>
    <w:rsid w:val="004834CE"/>
    <w:rsid w:val="00682123"/>
    <w:rsid w:val="0077633C"/>
    <w:rsid w:val="008D08C8"/>
    <w:rsid w:val="00D427E1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5E289-E585-4A4F-9014-0AC45924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er">
    <w:name w:val="marker"/>
    <w:basedOn w:val="DefaultParagraphFont"/>
    <w:rsid w:val="00D427E1"/>
  </w:style>
  <w:style w:type="character" w:styleId="Emphasis">
    <w:name w:val="Emphasis"/>
    <w:basedOn w:val="DefaultParagraphFont"/>
    <w:uiPriority w:val="20"/>
    <w:qFormat/>
    <w:rsid w:val="00D427E1"/>
    <w:rPr>
      <w:i/>
      <w:iCs/>
    </w:rPr>
  </w:style>
  <w:style w:type="character" w:styleId="Strong">
    <w:name w:val="Strong"/>
    <w:basedOn w:val="DefaultParagraphFont"/>
    <w:uiPriority w:val="22"/>
    <w:qFormat/>
    <w:rsid w:val="00D427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Dunlop</dc:creator>
  <cp:keywords/>
  <dc:description/>
  <cp:lastModifiedBy>Hannah Dunlop</cp:lastModifiedBy>
  <cp:revision>2</cp:revision>
  <dcterms:created xsi:type="dcterms:W3CDTF">2024-09-09T07:41:00Z</dcterms:created>
  <dcterms:modified xsi:type="dcterms:W3CDTF">2024-09-09T07:41:00Z</dcterms:modified>
</cp:coreProperties>
</file>